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63A5" w14:textId="77777777" w:rsidR="00E007BF" w:rsidRDefault="00E007BF" w:rsidP="00E007BF">
      <w:pPr>
        <w:jc w:val="center"/>
        <w:rPr>
          <w:rFonts w:ascii="Raleway" w:hAnsi="Raleway"/>
          <w:b/>
          <w:bCs/>
        </w:rPr>
      </w:pPr>
      <w:r w:rsidRPr="00E007BF">
        <w:rPr>
          <w:rFonts w:ascii="Raleway" w:hAnsi="Raleway"/>
          <w:b/>
          <w:bCs/>
        </w:rPr>
        <w:t>A tervezett projekt leírása</w:t>
      </w:r>
    </w:p>
    <w:p w14:paraId="2D85943C" w14:textId="77777777" w:rsidR="00E007BF" w:rsidRPr="00E007BF" w:rsidRDefault="00E007BF" w:rsidP="00E007BF">
      <w:pPr>
        <w:jc w:val="center"/>
        <w:rPr>
          <w:rFonts w:ascii="Raleway" w:hAnsi="Raleway"/>
          <w:b/>
          <w:bCs/>
        </w:rPr>
      </w:pPr>
    </w:p>
    <w:p w14:paraId="28EDA2D6" w14:textId="7052C56F" w:rsidR="00E007BF" w:rsidRPr="00657143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</w:rPr>
        <w:t>A lakóépület címe:</w:t>
      </w:r>
      <w:r w:rsidRPr="00657143">
        <w:rPr>
          <w:rFonts w:ascii="Raleway" w:hAnsi="Raleway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</w:p>
    <w:p w14:paraId="3B01A92F" w14:textId="470514FA" w:rsidR="00E007BF" w:rsidRPr="00657143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 w:rsidRPr="00E007BF">
        <w:rPr>
          <w:rFonts w:ascii="Raleway" w:hAnsi="Raleway"/>
        </w:rPr>
        <w:t>Az udvar mérete:</w:t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  <w:t>m2</w:t>
      </w:r>
    </w:p>
    <w:p w14:paraId="49C433BC" w14:textId="5FEBBF28" w:rsidR="00E007BF" w:rsidRPr="00657143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</w:rPr>
        <w:t>A meglévő zöldfelület mérete (ha van):</w:t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  <w:t>m2</w:t>
      </w:r>
    </w:p>
    <w:p w14:paraId="690C1B1C" w14:textId="70AA80EB" w:rsidR="00E007BF" w:rsidRPr="00657143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  <w:u w:val="single"/>
        </w:rPr>
      </w:pPr>
      <w:r>
        <w:rPr>
          <w:rFonts w:ascii="Raleway" w:hAnsi="Raleway"/>
        </w:rPr>
        <w:t xml:space="preserve">A tervezett zöldfelület </w:t>
      </w:r>
      <w:r w:rsidR="004A782B">
        <w:rPr>
          <w:rFonts w:ascii="Raleway" w:hAnsi="Raleway"/>
        </w:rPr>
        <w:t xml:space="preserve">vagy zöldített homlokzat </w:t>
      </w:r>
      <w:r>
        <w:rPr>
          <w:rFonts w:ascii="Raleway" w:hAnsi="Raleway"/>
        </w:rPr>
        <w:t>mérete:</w:t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Pr="00657143">
        <w:rPr>
          <w:rFonts w:ascii="Raleway" w:hAnsi="Raleway"/>
          <w:u w:val="single"/>
        </w:rPr>
        <w:tab/>
      </w:r>
      <w:r w:rsidR="00657143">
        <w:rPr>
          <w:rFonts w:ascii="Raleway" w:hAnsi="Raleway"/>
          <w:u w:val="single"/>
        </w:rPr>
        <w:t>m2</w:t>
      </w:r>
    </w:p>
    <w:p w14:paraId="45A2FE29" w14:textId="302735C1" w:rsidR="00E007BF" w:rsidRPr="00E007BF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 w:rsidRPr="00E007BF">
        <w:rPr>
          <w:rFonts w:ascii="Raleway" w:hAnsi="Raleway"/>
        </w:rPr>
        <w:t>A meglévő zöldfelület állapota (ha van) (Térjen ki arra, hogy van-e jelenleg a kertben fa, nagyobb bokor, cserje, azt kell-e metszeni, milyen állapotban vannak.)</w:t>
      </w:r>
    </w:p>
    <w:p w14:paraId="1E2D2E80" w14:textId="29F1E9C9" w:rsidR="00E007BF" w:rsidRDefault="00E007BF" w:rsidP="00E007BF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37FF4492" w14:textId="77777777" w:rsidR="00E007BF" w:rsidRDefault="00E007BF" w:rsidP="00E007BF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56F66BCE" w14:textId="77777777" w:rsidR="00E007BF" w:rsidRDefault="00E007BF" w:rsidP="00E007BF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3E7B3738" w14:textId="77777777" w:rsidR="00E007BF" w:rsidRDefault="00E007BF" w:rsidP="00E007BF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735D960D" w14:textId="77777777" w:rsidR="00E007BF" w:rsidRDefault="00E007BF" w:rsidP="00E007BF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68863BB" w14:textId="77777777" w:rsidR="00E007BF" w:rsidRDefault="00E007BF" w:rsidP="00E007BF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BCF854D" w14:textId="77777777" w:rsidR="00E007BF" w:rsidRPr="00E007BF" w:rsidRDefault="00E007BF" w:rsidP="00E007BF">
      <w:pPr>
        <w:jc w:val="both"/>
        <w:rPr>
          <w:rFonts w:ascii="Raleway" w:hAnsi="Raleway"/>
        </w:rPr>
      </w:pPr>
    </w:p>
    <w:p w14:paraId="09A1D66A" w14:textId="47017864" w:rsidR="00E007BF" w:rsidRPr="00E007BF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 w:rsidRPr="00E007BF">
        <w:rPr>
          <w:rFonts w:ascii="Raleway" w:hAnsi="Raleway"/>
        </w:rPr>
        <w:t xml:space="preserve">A kert jelenleg egy összefüggő terület vagy tagolva van? Ha összefüggő terület szeretnék-e tagolni pl. ágyások kialakításával, kerti járólapok (lépegető kövek) </w:t>
      </w:r>
      <w:r w:rsidR="00657143">
        <w:rPr>
          <w:rFonts w:ascii="Raleway" w:hAnsi="Raleway"/>
        </w:rPr>
        <w:t xml:space="preserve">vagy egyéb burkolat </w:t>
      </w:r>
      <w:r w:rsidRPr="00E007BF">
        <w:rPr>
          <w:rFonts w:ascii="Raleway" w:hAnsi="Raleway"/>
        </w:rPr>
        <w:t>lerakásával.</w:t>
      </w:r>
    </w:p>
    <w:p w14:paraId="1D38F3B0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CE95804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EE26A52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F158F9A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932C92F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4C5CD96E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10E2422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5EF14396" w14:textId="5F003862" w:rsidR="00E007BF" w:rsidRPr="00E007BF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 w:rsidRPr="00E007BF">
        <w:rPr>
          <w:rFonts w:ascii="Raleway" w:hAnsi="Raleway"/>
        </w:rPr>
        <w:t xml:space="preserve">Milyen jellegű kertet szeretnének kialakítani? (pl, </w:t>
      </w:r>
      <w:r w:rsidR="00657143">
        <w:rPr>
          <w:rFonts w:ascii="Raleway" w:hAnsi="Raleway"/>
        </w:rPr>
        <w:t>gyepfelület</w:t>
      </w:r>
      <w:r w:rsidRPr="00E007BF">
        <w:rPr>
          <w:rFonts w:ascii="Raleway" w:hAnsi="Raleway"/>
        </w:rPr>
        <w:t xml:space="preserve"> virágzó szegéllyel, veteményeskert, virágos</w:t>
      </w:r>
      <w:r>
        <w:rPr>
          <w:rFonts w:ascii="Raleway" w:hAnsi="Raleway"/>
        </w:rPr>
        <w:t xml:space="preserve"> </w:t>
      </w:r>
      <w:r w:rsidRPr="00E007BF">
        <w:rPr>
          <w:rFonts w:ascii="Raleway" w:hAnsi="Raleway"/>
        </w:rPr>
        <w:t>kert, fűszer kert, csak fű pár bokorral, cserjével</w:t>
      </w:r>
      <w:r w:rsidR="004A782B">
        <w:rPr>
          <w:rFonts w:ascii="Raleway" w:hAnsi="Raleway"/>
        </w:rPr>
        <w:t>, homlokzat zöldítése</w:t>
      </w:r>
      <w:r w:rsidRPr="00E007BF">
        <w:rPr>
          <w:rFonts w:ascii="Raleway" w:hAnsi="Raleway"/>
        </w:rPr>
        <w:t>)</w:t>
      </w:r>
    </w:p>
    <w:p w14:paraId="07090554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lastRenderedPageBreak/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01E2E2D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0DE32D7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7512852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4F8474DB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783CFB3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6C3CD37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6CD697B" w14:textId="26FA46AF" w:rsidR="00E007BF" w:rsidRPr="00E007BF" w:rsidRDefault="00E007BF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 w:rsidRPr="00E007BF">
        <w:rPr>
          <w:rFonts w:ascii="Raleway" w:hAnsi="Raleway"/>
        </w:rPr>
        <w:t>A kertbe milyen növényeket szeretnének</w:t>
      </w:r>
      <w:r w:rsidR="00657143">
        <w:rPr>
          <w:rFonts w:ascii="Raleway" w:hAnsi="Raleway"/>
        </w:rPr>
        <w:t xml:space="preserve"> ültetni?</w:t>
      </w:r>
      <w:r w:rsidR="00AC6B70">
        <w:rPr>
          <w:rFonts w:ascii="Raleway" w:hAnsi="Raleway"/>
        </w:rPr>
        <w:t xml:space="preserve"> </w:t>
      </w:r>
      <w:r w:rsidRPr="00E007BF">
        <w:rPr>
          <w:rFonts w:ascii="Raleway" w:hAnsi="Raleway"/>
        </w:rPr>
        <w:t>(vegyék figyelembe a napos, árnyékos helyeket, a növények</w:t>
      </w:r>
      <w:r w:rsidR="00657143">
        <w:rPr>
          <w:rFonts w:ascii="Raleway" w:hAnsi="Raleway"/>
        </w:rPr>
        <w:t xml:space="preserve"> </w:t>
      </w:r>
      <w:r w:rsidRPr="00E007BF">
        <w:rPr>
          <w:rFonts w:ascii="Raleway" w:hAnsi="Raleway"/>
        </w:rPr>
        <w:t>vízigényét, gondozásukra fordítani kívánt időt)</w:t>
      </w:r>
    </w:p>
    <w:p w14:paraId="720F1F46" w14:textId="2283AD8C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 xml:space="preserve">Fa: </w:t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 xml:space="preserve">db, </w:t>
      </w:r>
    </w:p>
    <w:p w14:paraId="17EA7481" w14:textId="37D3BC85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 xml:space="preserve">Örökzöld (Thuja vagy </w:t>
      </w:r>
      <w:r w:rsidRPr="00377DD1">
        <w:rPr>
          <w:rFonts w:ascii="Raleway" w:hAnsi="Raleway"/>
          <w:u w:val="single"/>
        </w:rPr>
        <w:t>fenyőféle</w:t>
      </w:r>
      <w:r w:rsidR="00AC6B70" w:rsidRPr="00377DD1">
        <w:rPr>
          <w:rFonts w:ascii="Raleway" w:hAnsi="Raleway"/>
          <w:u w:val="single"/>
        </w:rPr>
        <w:t>)</w:t>
      </w:r>
      <w:r w:rsidRPr="00377DD1">
        <w:rPr>
          <w:rFonts w:ascii="Raleway" w:hAnsi="Raleway"/>
          <w:u w:val="single"/>
        </w:rPr>
        <w:t>:</w:t>
      </w:r>
      <w:r w:rsidRPr="00377DD1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  <w:t>db</w:t>
      </w:r>
    </w:p>
    <w:p w14:paraId="18F8023D" w14:textId="18C03CA4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>Cserje:</w:t>
      </w:r>
      <w:r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  <w:t>db</w:t>
      </w:r>
    </w:p>
    <w:p w14:paraId="3AE1523C" w14:textId="2ABC7C5B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>Évelő növény, fűszernövény, virág:</w:t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  <w:t>db</w:t>
      </w:r>
    </w:p>
    <w:p w14:paraId="527F3166" w14:textId="6DD4D36F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>Egynyári virág:</w:t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>db</w:t>
      </w:r>
    </w:p>
    <w:p w14:paraId="11753BC8" w14:textId="2F01A99E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>Egyéb növény:</w:t>
      </w:r>
      <w:r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 w:rsidR="008E08C3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  <w:t>db</w:t>
      </w:r>
    </w:p>
    <w:p w14:paraId="2F6AF6DC" w14:textId="44185492" w:rsidR="00657143" w:rsidRDefault="00657143" w:rsidP="00657143">
      <w:pPr>
        <w:jc w:val="both"/>
        <w:rPr>
          <w:rFonts w:ascii="Raleway" w:hAnsi="Raleway"/>
          <w:u w:val="single"/>
        </w:rPr>
      </w:pP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44DA0085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7A52D771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571FF4D3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000165A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E662A0D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02B5DA9" w14:textId="5E35DDDA" w:rsidR="00E007BF" w:rsidRPr="00E007BF" w:rsidRDefault="00657143" w:rsidP="0065714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>
        <w:rPr>
          <w:rFonts w:ascii="Raleway" w:hAnsi="Raleway"/>
        </w:rPr>
        <w:t xml:space="preserve">Milyen a jelenlegi talaj? </w:t>
      </w:r>
      <w:r w:rsidR="00E007BF" w:rsidRPr="00E007BF">
        <w:rPr>
          <w:rFonts w:ascii="Raleway" w:hAnsi="Raleway"/>
        </w:rPr>
        <w:t>A megtervezett kerthez van-e szükség talajfrissítésre, trágyázásra, esetleg termőfelület</w:t>
      </w:r>
      <w:r w:rsidR="008A1010">
        <w:rPr>
          <w:rFonts w:ascii="Raleway" w:hAnsi="Raleway"/>
        </w:rPr>
        <w:t>-</w:t>
      </w:r>
      <w:r w:rsidR="00E007BF" w:rsidRPr="00E007BF">
        <w:rPr>
          <w:rFonts w:ascii="Raleway" w:hAnsi="Raleway"/>
        </w:rPr>
        <w:t>feltöltésre</w:t>
      </w:r>
      <w:r>
        <w:rPr>
          <w:rFonts w:ascii="Raleway" w:hAnsi="Raleway"/>
        </w:rPr>
        <w:t>?</w:t>
      </w:r>
    </w:p>
    <w:p w14:paraId="157794C4" w14:textId="1FE22B05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792CDFD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45F531E2" w14:textId="77777777" w:rsidR="00657143" w:rsidRDefault="00657143" w:rsidP="0065714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1E18C11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64C73952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3E8D78A8" w14:textId="44A86586" w:rsidR="008E08C3" w:rsidRPr="00E007BF" w:rsidRDefault="008E08C3" w:rsidP="008E08C3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>
        <w:rPr>
          <w:rFonts w:ascii="Raleway" w:hAnsi="Raleway"/>
        </w:rPr>
        <w:t>Milyen egyéb kerti berendezést terveznek? Van-e jelenleg pihenőhely (pad, szék)?</w:t>
      </w:r>
      <w:del w:id="0" w:author="Csiga Gergely" w:date="2026-01-14T09:14:00Z" w16du:dateUtc="2026-01-14T08:14:00Z">
        <w:r w:rsidDel="00FC48BA">
          <w:rPr>
            <w:rFonts w:ascii="Raleway" w:hAnsi="Raleway"/>
          </w:rPr>
          <w:delText>?</w:delText>
        </w:r>
      </w:del>
    </w:p>
    <w:p w14:paraId="545A8864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lastRenderedPageBreak/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302F497C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122D5C4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84DF5F4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633B87A1" w14:textId="77777777" w:rsidR="008E08C3" w:rsidRDefault="008E08C3" w:rsidP="008E08C3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7B7F5E3" w14:textId="6A355910" w:rsidR="00DC01D4" w:rsidRDefault="00DC01D4" w:rsidP="00DC01D4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>
        <w:rPr>
          <w:rFonts w:ascii="Raleway" w:hAnsi="Raleway"/>
        </w:rPr>
        <w:t>Van-e öntözőberendezés?</w:t>
      </w:r>
      <w:r w:rsidR="00FE73E0">
        <w:rPr>
          <w:rFonts w:ascii="Raleway" w:hAnsi="Raleway"/>
        </w:rPr>
        <w:t xml:space="preserve"> Hogyan működik? Tervezik-e bővíteni, fejleszteni?</w:t>
      </w:r>
    </w:p>
    <w:p w14:paraId="113E38B0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B116067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4AC0632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5676572C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4FB16DE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5DDE70E" w14:textId="794391EB" w:rsidR="00DC01D4" w:rsidRDefault="004A782B" w:rsidP="00DC01D4">
      <w:pPr>
        <w:pStyle w:val="Listaszerbekezds"/>
        <w:numPr>
          <w:ilvl w:val="0"/>
          <w:numId w:val="1"/>
        </w:numPr>
        <w:spacing w:line="360" w:lineRule="auto"/>
        <w:ind w:left="0" w:hanging="284"/>
        <w:jc w:val="both"/>
        <w:rPr>
          <w:rFonts w:ascii="Raleway" w:hAnsi="Raleway"/>
        </w:rPr>
      </w:pPr>
      <w:r>
        <w:rPr>
          <w:rFonts w:ascii="Raleway" w:hAnsi="Raleway"/>
        </w:rPr>
        <w:t xml:space="preserve"> Homlokzatzöldítés vagy e</w:t>
      </w:r>
      <w:r w:rsidR="00DC01D4">
        <w:rPr>
          <w:rFonts w:ascii="Raleway" w:hAnsi="Raleway"/>
        </w:rPr>
        <w:t>gyéb elképzelés</w:t>
      </w:r>
      <w:r w:rsidR="00FE73E0">
        <w:rPr>
          <w:rFonts w:ascii="Raleway" w:hAnsi="Raleway"/>
        </w:rPr>
        <w:t>:</w:t>
      </w:r>
    </w:p>
    <w:p w14:paraId="7CF5BB28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7A19DAC6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4CEAD7D6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68671AF6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568230A0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7D6F34F9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E502A3F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8E483AE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7BD2CC83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0733E30A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3D36695D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5AC74D8B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683A4469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1C6F9FCB" w14:textId="77777777" w:rsidR="00DC01D4" w:rsidRDefault="00DC01D4" w:rsidP="00DC01D4">
      <w:pPr>
        <w:jc w:val="both"/>
        <w:rPr>
          <w:rFonts w:ascii="Raleway" w:hAnsi="Raleway"/>
          <w:u w:val="single"/>
        </w:rPr>
      </w:pP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  <w:r w:rsidRPr="00E007BF">
        <w:rPr>
          <w:rFonts w:ascii="Raleway" w:hAnsi="Raleway"/>
          <w:u w:val="single"/>
        </w:rPr>
        <w:tab/>
      </w:r>
    </w:p>
    <w:p w14:paraId="29CBF06C" w14:textId="3A8793F1" w:rsidR="00DC01D4" w:rsidRPr="00DC01D4" w:rsidRDefault="00DC01D4" w:rsidP="00DC01D4">
      <w:pPr>
        <w:jc w:val="both"/>
        <w:rPr>
          <w:rFonts w:ascii="Raleway" w:hAnsi="Raleway"/>
        </w:rPr>
      </w:pPr>
      <w:r w:rsidRPr="00DC01D4">
        <w:rPr>
          <w:rFonts w:ascii="Raleway" w:hAnsi="Raleway"/>
        </w:rPr>
        <w:t>Dátum:</w:t>
      </w:r>
    </w:p>
    <w:p w14:paraId="76CE736C" w14:textId="2B37FC17" w:rsidR="00DC01D4" w:rsidRPr="00DC01D4" w:rsidRDefault="00DC01D4" w:rsidP="00DC01D4">
      <w:pPr>
        <w:jc w:val="both"/>
        <w:rPr>
          <w:rFonts w:ascii="Raleway" w:hAnsi="Raleway"/>
        </w:rPr>
      </w:pP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  <w:u w:val="single"/>
        </w:rPr>
        <w:tab/>
      </w:r>
      <w:r w:rsidRPr="00DC01D4">
        <w:rPr>
          <w:rFonts w:ascii="Raleway" w:hAnsi="Raleway"/>
          <w:u w:val="single"/>
        </w:rPr>
        <w:tab/>
      </w:r>
      <w:r w:rsidRPr="00DC01D4">
        <w:rPr>
          <w:rFonts w:ascii="Raleway" w:hAnsi="Raleway"/>
          <w:u w:val="single"/>
        </w:rPr>
        <w:tab/>
      </w:r>
      <w:r w:rsidRPr="00DC01D4">
        <w:rPr>
          <w:rFonts w:ascii="Raleway" w:hAnsi="Raleway"/>
          <w:u w:val="single"/>
        </w:rPr>
        <w:tab/>
      </w:r>
      <w:r w:rsidRPr="00DC01D4">
        <w:rPr>
          <w:rFonts w:ascii="Raleway" w:hAnsi="Raleway"/>
          <w:u w:val="single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</w:r>
      <w:r w:rsidRPr="00DC01D4">
        <w:rPr>
          <w:rFonts w:ascii="Raleway" w:hAnsi="Raleway"/>
        </w:rPr>
        <w:tab/>
        <w:t>aláírás</w:t>
      </w:r>
    </w:p>
    <w:sectPr w:rsidR="00DC01D4" w:rsidRPr="00DC01D4" w:rsidSect="00E007BF">
      <w:headerReference w:type="default" r:id="rId11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5AFF" w14:textId="77777777" w:rsidR="00E338C9" w:rsidRDefault="00E338C9" w:rsidP="00E007BF">
      <w:pPr>
        <w:spacing w:after="0" w:line="240" w:lineRule="auto"/>
      </w:pPr>
      <w:r>
        <w:separator/>
      </w:r>
    </w:p>
  </w:endnote>
  <w:endnote w:type="continuationSeparator" w:id="0">
    <w:p w14:paraId="42FB04FE" w14:textId="77777777" w:rsidR="00E338C9" w:rsidRDefault="00E338C9" w:rsidP="00E0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D9C7" w14:textId="77777777" w:rsidR="00E338C9" w:rsidRDefault="00E338C9" w:rsidP="00E007BF">
      <w:pPr>
        <w:spacing w:after="0" w:line="240" w:lineRule="auto"/>
      </w:pPr>
      <w:r>
        <w:separator/>
      </w:r>
    </w:p>
  </w:footnote>
  <w:footnote w:type="continuationSeparator" w:id="0">
    <w:p w14:paraId="26DAC0D1" w14:textId="77777777" w:rsidR="00E338C9" w:rsidRDefault="00E338C9" w:rsidP="00E0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70B3" w14:textId="52B1A914" w:rsidR="00E007BF" w:rsidRDefault="00E007BF" w:rsidP="00E007BF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95091"/>
    <w:multiLevelType w:val="hybridMultilevel"/>
    <w:tmpl w:val="03BC99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484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siga Gergely">
    <w15:presenceInfo w15:providerId="AD" w15:userId="S-1-5-21-2998252175-1735573384-2975771667-1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BF"/>
    <w:rsid w:val="001C2B4C"/>
    <w:rsid w:val="002A10F2"/>
    <w:rsid w:val="00377DD1"/>
    <w:rsid w:val="0039052A"/>
    <w:rsid w:val="004A782B"/>
    <w:rsid w:val="005E7CC9"/>
    <w:rsid w:val="00657143"/>
    <w:rsid w:val="007C22CF"/>
    <w:rsid w:val="008A1010"/>
    <w:rsid w:val="008E08C3"/>
    <w:rsid w:val="009F039D"/>
    <w:rsid w:val="00A53859"/>
    <w:rsid w:val="00AC6B70"/>
    <w:rsid w:val="00AD790E"/>
    <w:rsid w:val="00AE78F0"/>
    <w:rsid w:val="00C064BA"/>
    <w:rsid w:val="00C64D2D"/>
    <w:rsid w:val="00CB3B5B"/>
    <w:rsid w:val="00CD6607"/>
    <w:rsid w:val="00DC01D4"/>
    <w:rsid w:val="00E007BF"/>
    <w:rsid w:val="00E338C9"/>
    <w:rsid w:val="00FC48BA"/>
    <w:rsid w:val="00FD5C16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0456"/>
  <w15:chartTrackingRefBased/>
  <w15:docId w15:val="{8D7A321B-962A-428A-BAEF-F53AD335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0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0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0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07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07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07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07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07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07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07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07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07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07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07B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0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07BF"/>
  </w:style>
  <w:style w:type="paragraph" w:styleId="llb">
    <w:name w:val="footer"/>
    <w:basedOn w:val="Norml"/>
    <w:link w:val="llbChar"/>
    <w:uiPriority w:val="99"/>
    <w:unhideWhenUsed/>
    <w:rsid w:val="00E0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07BF"/>
  </w:style>
  <w:style w:type="paragraph" w:styleId="Vltozat">
    <w:name w:val="Revision"/>
    <w:hidden/>
    <w:uiPriority w:val="99"/>
    <w:semiHidden/>
    <w:rsid w:val="008A1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DD113312117B4DB3575CF1B80807AE" ma:contentTypeVersion="17" ma:contentTypeDescription="Új dokumentum létrehozása." ma:contentTypeScope="" ma:versionID="972e65fcd3724c1b8fe0a635c569dcc8">
  <xsd:schema xmlns:xsd="http://www.w3.org/2001/XMLSchema" xmlns:xs="http://www.w3.org/2001/XMLSchema" xmlns:p="http://schemas.microsoft.com/office/2006/metadata/properties" xmlns:ns2="2189a075-982d-4894-a290-15c039ec8963" xmlns:ns3="16a76489-d772-4f16-9074-f2cde1757c50" xmlns:ns4="f1086317-433c-45c9-9c93-3cddaa03026a" targetNamespace="http://schemas.microsoft.com/office/2006/metadata/properties" ma:root="true" ma:fieldsID="2017d51989c57584c813d08beb3e2a01" ns2:_="" ns3:_="" ns4:_="">
    <xsd:import namespace="2189a075-982d-4894-a290-15c039ec8963"/>
    <xsd:import namespace="16a76489-d772-4f16-9074-f2cde1757c50"/>
    <xsd:import namespace="f1086317-433c-45c9-9c93-3cddaa0302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9a075-982d-4894-a290-15c039ec89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6489-d772-4f16-9074-f2cde1757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Láttamozási állapot" ma:indexed="true" ma:internalName="L_x00e1_ttamoz_x00e1_si_x0020__x00e1_llapot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3c88320d-9167-446c-a810-4b4845e89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86317-433c-45c9-9c93-3cddaa0302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7418e0-9f35-4b33-a3d3-0536510f851a}" ma:internalName="TaxCatchAll" ma:showField="CatchAllData" ma:web="f1086317-433c-45c9-9c93-3cddaa030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086317-433c-45c9-9c93-3cddaa03026a" xsi:nil="true"/>
    <_Flow_SignoffStatus xmlns="16a76489-d772-4f16-9074-f2cde1757c50" xsi:nil="true"/>
    <lcf76f155ced4ddcb4097134ff3c332f xmlns="16a76489-d772-4f16-9074-f2cde1757c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20AC3-7C7D-4820-B71A-00DCAD301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DB87E-40F2-47FC-9D95-FBB22BCA2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F6BFD-37D8-4EDB-8C8E-72452EC25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9a075-982d-4894-a290-15c039ec8963"/>
    <ds:schemaRef ds:uri="16a76489-d772-4f16-9074-f2cde1757c50"/>
    <ds:schemaRef ds:uri="f1086317-433c-45c9-9c93-3cddaa030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28A9E-6A1C-4284-943D-544A21A767B3}">
  <ds:schemaRefs>
    <ds:schemaRef ds:uri="http://schemas.microsoft.com/office/2006/metadata/properties"/>
    <ds:schemaRef ds:uri="http://schemas.microsoft.com/office/infopath/2007/PartnerControls"/>
    <ds:schemaRef ds:uri="f1086317-433c-45c9-9c93-3cddaa03026a"/>
    <ds:schemaRef ds:uri="16a76489-d772-4f16-9074-f2cde1757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Böszörményi</dc:creator>
  <cp:keywords/>
  <dc:description/>
  <cp:lastModifiedBy>Csiga Gergely</cp:lastModifiedBy>
  <cp:revision>4</cp:revision>
  <dcterms:created xsi:type="dcterms:W3CDTF">2026-01-12T16:34:00Z</dcterms:created>
  <dcterms:modified xsi:type="dcterms:W3CDTF">2026-01-14T08:14:00Z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0x0101007EDD113312117B4DB3575CF1B80807AE</vt:lpwstr>
  </property>
  <property fmtid="{D5CDD505-2E9C-101B-9397-08002B2CF9AE}" pid="3" name="MediaServiceImageTags">
    <vt:lpwstr/>
  </property>
</Properties>
</file>